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56190E15" w:rsidR="00E80C77" w:rsidRPr="00481743" w:rsidRDefault="00266A60" w:rsidP="00647E77">
      <w:pPr>
        <w:pStyle w:val="ChapterTitle"/>
        <w:rPr>
          <w:lang w:val="en-US"/>
        </w:rPr>
      </w:pPr>
      <w:ins w:id="0" w:author="Abraham Bible" w:date="2021-11-25T09:51:00Z">
        <w:r>
          <w:rPr>
            <w:rFonts w:cs="Arial"/>
            <w:lang w:val="en-GB"/>
          </w:rPr>
          <w:t>white</w:t>
        </w:r>
      </w:ins>
      <w:del w:id="1" w:author="Abraham Bible" w:date="2021-11-25T09:51:00Z">
        <w:r w:rsidR="007318BB" w:rsidRPr="00983113" w:rsidDel="00266A60">
          <w:rPr>
            <w:rFonts w:cs="Arial"/>
            <w:lang w:val="en-GB"/>
          </w:rPr>
          <w:delText>Black</w:delText>
        </w:r>
      </w:del>
      <w:r w:rsidR="007318BB" w:rsidRPr="00983113">
        <w:rPr>
          <w:rFonts w:cs="Arial"/>
          <w:lang w:val="en-GB"/>
        </w:rPr>
        <w:t>board Confidence</w:t>
      </w:r>
    </w:p>
    <w:p w14:paraId="030170FE" w14:textId="77777777" w:rsidR="007318BB" w:rsidRDefault="007318BB" w:rsidP="007318BB">
      <w:pPr>
        <w:rPr>
          <w:rFonts w:cs="Arial"/>
        </w:rPr>
      </w:pPr>
      <w:r w:rsidRPr="00481743">
        <w:rPr>
          <w:rFonts w:cs="Arial"/>
          <w:lang w:val="en-US"/>
        </w:rPr>
        <w:t xml:space="preserve">During this session I’m going to introduce five new friends to you and you are going to spend some time becoming acquainted with them. </w:t>
      </w:r>
      <w:proofErr w:type="spellStart"/>
      <w:r w:rsidRPr="00565B31">
        <w:rPr>
          <w:rFonts w:cs="Arial"/>
        </w:rPr>
        <w:t>These</w:t>
      </w:r>
      <w:proofErr w:type="spellEnd"/>
      <w:r w:rsidRPr="00565B31">
        <w:rPr>
          <w:rFonts w:cs="Arial"/>
        </w:rPr>
        <w:t xml:space="preserve"> </w:t>
      </w:r>
      <w:proofErr w:type="spellStart"/>
      <w:r w:rsidRPr="00565B31">
        <w:rPr>
          <w:rFonts w:cs="Arial"/>
        </w:rPr>
        <w:t>five</w:t>
      </w:r>
      <w:proofErr w:type="spellEnd"/>
      <w:r w:rsidRPr="00565B31">
        <w:rPr>
          <w:rFonts w:cs="Arial"/>
        </w:rPr>
        <w:t xml:space="preserve"> </w:t>
      </w:r>
      <w:proofErr w:type="spellStart"/>
      <w:r w:rsidRPr="00565B31">
        <w:rPr>
          <w:rFonts w:cs="Arial"/>
        </w:rPr>
        <w:t>new</w:t>
      </w:r>
      <w:proofErr w:type="spellEnd"/>
      <w:r w:rsidRPr="00565B31">
        <w:rPr>
          <w:rFonts w:cs="Arial"/>
        </w:rPr>
        <w:t xml:space="preserve"> </w:t>
      </w:r>
      <w:proofErr w:type="spellStart"/>
      <w:r w:rsidRPr="00565B31">
        <w:rPr>
          <w:rFonts w:cs="Arial"/>
        </w:rPr>
        <w:t>friends</w:t>
      </w:r>
      <w:proofErr w:type="spellEnd"/>
    </w:p>
    <w:p w14:paraId="5B817BBF" w14:textId="285C965F" w:rsidR="007318BB" w:rsidRPr="00565B31" w:rsidRDefault="007318BB" w:rsidP="007318BB">
      <w:pPr>
        <w:rPr>
          <w:rFonts w:cs="Arial"/>
        </w:rPr>
      </w:pPr>
      <w:r>
        <w:rPr>
          <w:rFonts w:cs="Arial"/>
          <w:noProof/>
          <w:lang w:val="en-US"/>
        </w:rPr>
        <mc:AlternateContent>
          <mc:Choice Requires="wpg">
            <w:drawing>
              <wp:inline distT="0" distB="0" distL="0" distR="0" wp14:anchorId="3B71FE5A" wp14:editId="3ADBA029">
                <wp:extent cx="3886200" cy="1109345"/>
                <wp:effectExtent l="19050" t="0" r="0" b="0"/>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1109345"/>
                          <a:chOff x="1701" y="1494"/>
                          <a:chExt cx="6120" cy="1747"/>
                        </a:xfrm>
                      </wpg:grpSpPr>
                      <wpg:grpSp>
                        <wpg:cNvPr id="8" name="Group 3"/>
                        <wpg:cNvGrpSpPr>
                          <a:grpSpLocks/>
                        </wpg:cNvGrpSpPr>
                        <wpg:grpSpPr bwMode="auto">
                          <a:xfrm>
                            <a:off x="1701" y="1494"/>
                            <a:ext cx="900" cy="1440"/>
                            <a:chOff x="1701" y="1494"/>
                            <a:chExt cx="900" cy="1440"/>
                          </a:xfrm>
                        </wpg:grpSpPr>
                        <wps:wsp>
                          <wps:cNvPr id="9" name="AutoShape 4"/>
                          <wps:cNvSpPr>
                            <a:spLocks noChangeArrowheads="1"/>
                          </wps:cNvSpPr>
                          <wps:spPr bwMode="auto">
                            <a:xfrm>
                              <a:off x="1881" y="1494"/>
                              <a:ext cx="540" cy="540"/>
                            </a:xfrm>
                            <a:prstGeom prst="smileyFace">
                              <a:avLst>
                                <a:gd name="adj" fmla="val 4653"/>
                              </a:avLst>
                            </a:prstGeom>
                            <a:solidFill>
                              <a:schemeClr val="accent2">
                                <a:lumMod val="20000"/>
                                <a:lumOff val="80000"/>
                              </a:schemeClr>
                            </a:solidFill>
                            <a:ln w="9525">
                              <a:solidFill>
                                <a:srgbClr val="000000"/>
                              </a:solidFill>
                              <a:round/>
                              <a:headEnd/>
                              <a:tailEnd/>
                            </a:ln>
                          </wps:spPr>
                          <wps:bodyPr rot="0" vert="horz" wrap="square" lIns="91440" tIns="45720" rIns="91440" bIns="45720" anchor="t" anchorCtr="0" upright="1">
                            <a:noAutofit/>
                          </wps:bodyPr>
                        </wps:wsp>
                        <wps:wsp>
                          <wps:cNvPr id="10" name="AutoShape 5"/>
                          <wps:cNvSpPr>
                            <a:spLocks noChangeArrowheads="1"/>
                          </wps:cNvSpPr>
                          <wps:spPr bwMode="auto">
                            <a:xfrm>
                              <a:off x="1701" y="2034"/>
                              <a:ext cx="900" cy="900"/>
                            </a:xfrm>
                            <a:prstGeom prst="triangle">
                              <a:avLst>
                                <a:gd name="adj" fmla="val 50000"/>
                              </a:avLst>
                            </a:prstGeom>
                            <a:solidFill>
                              <a:srgbClr val="FFC000"/>
                            </a:solidFill>
                            <a:ln w="15875">
                              <a:solidFill>
                                <a:srgbClr val="FFC000"/>
                              </a:solidFill>
                              <a:miter lim="800000"/>
                              <a:headEnd/>
                              <a:tailEnd/>
                            </a:ln>
                          </wps:spPr>
                          <wps:bodyPr rot="0" vert="horz" wrap="square" lIns="91440" tIns="45720" rIns="91440" bIns="45720" anchor="t" anchorCtr="0" upright="1">
                            <a:noAutofit/>
                          </wps:bodyPr>
                        </wps:wsp>
                      </wpg:grpSp>
                      <wpg:grpSp>
                        <wpg:cNvPr id="11" name="Group 6"/>
                        <wpg:cNvGrpSpPr>
                          <a:grpSpLocks/>
                        </wpg:cNvGrpSpPr>
                        <wpg:grpSpPr bwMode="auto">
                          <a:xfrm>
                            <a:off x="3141" y="1494"/>
                            <a:ext cx="900" cy="1440"/>
                            <a:chOff x="3321" y="1494"/>
                            <a:chExt cx="900" cy="1440"/>
                          </a:xfrm>
                        </wpg:grpSpPr>
                        <wps:wsp>
                          <wps:cNvPr id="12" name="AutoShape 7"/>
                          <wps:cNvSpPr>
                            <a:spLocks noChangeArrowheads="1"/>
                          </wps:cNvSpPr>
                          <wps:spPr bwMode="auto">
                            <a:xfrm>
                              <a:off x="3501" y="1494"/>
                              <a:ext cx="540" cy="540"/>
                            </a:xfrm>
                            <a:prstGeom prst="smileyFace">
                              <a:avLst>
                                <a:gd name="adj" fmla="val 4653"/>
                              </a:avLst>
                            </a:prstGeom>
                            <a:solidFill>
                              <a:schemeClr val="accent2">
                                <a:lumMod val="20000"/>
                                <a:lumOff val="80000"/>
                              </a:schemeClr>
                            </a:solidFill>
                            <a:ln w="9525">
                              <a:solidFill>
                                <a:srgbClr val="000000"/>
                              </a:solidFill>
                              <a:round/>
                              <a:headEnd/>
                              <a:tailEnd/>
                            </a:ln>
                          </wps:spPr>
                          <wps:bodyPr rot="0" vert="horz" wrap="square" lIns="91440" tIns="45720" rIns="91440" bIns="45720" anchor="t" anchorCtr="0" upright="1">
                            <a:noAutofit/>
                          </wps:bodyPr>
                        </wps:wsp>
                        <wps:wsp>
                          <wps:cNvPr id="13" name="Oval 8"/>
                          <wps:cNvSpPr>
                            <a:spLocks noChangeArrowheads="1"/>
                          </wps:cNvSpPr>
                          <wps:spPr bwMode="auto">
                            <a:xfrm>
                              <a:off x="3321" y="2034"/>
                              <a:ext cx="900" cy="900"/>
                            </a:xfrm>
                            <a:prstGeom prst="ellipse">
                              <a:avLst/>
                            </a:prstGeom>
                            <a:solidFill>
                              <a:schemeClr val="accent2">
                                <a:lumMod val="60000"/>
                                <a:lumOff val="40000"/>
                              </a:schemeClr>
                            </a:solidFill>
                            <a:ln w="15875">
                              <a:solidFill>
                                <a:schemeClr val="accent2">
                                  <a:lumMod val="60000"/>
                                  <a:lumOff val="40000"/>
                                </a:schemeClr>
                              </a:solidFill>
                              <a:round/>
                              <a:headEnd/>
                              <a:tailEnd/>
                            </a:ln>
                          </wps:spPr>
                          <wps:bodyPr rot="0" vert="horz" wrap="square" lIns="91440" tIns="45720" rIns="91440" bIns="45720" anchor="t" anchorCtr="0" upright="1">
                            <a:noAutofit/>
                          </wps:bodyPr>
                        </wps:wsp>
                      </wpg:grpSp>
                      <wpg:grpSp>
                        <wpg:cNvPr id="14" name="Group 9"/>
                        <wpg:cNvGrpSpPr>
                          <a:grpSpLocks/>
                        </wpg:cNvGrpSpPr>
                        <wpg:grpSpPr bwMode="auto">
                          <a:xfrm>
                            <a:off x="4401" y="1494"/>
                            <a:ext cx="900" cy="1503"/>
                            <a:chOff x="4581" y="1494"/>
                            <a:chExt cx="900" cy="1503"/>
                          </a:xfrm>
                        </wpg:grpSpPr>
                        <wps:wsp>
                          <wps:cNvPr id="15" name="AutoShape 10"/>
                          <wps:cNvSpPr>
                            <a:spLocks noChangeArrowheads="1"/>
                          </wps:cNvSpPr>
                          <wps:spPr bwMode="auto">
                            <a:xfrm>
                              <a:off x="4761" y="1494"/>
                              <a:ext cx="540" cy="540"/>
                            </a:xfrm>
                            <a:prstGeom prst="smileyFace">
                              <a:avLst>
                                <a:gd name="adj" fmla="val 4653"/>
                              </a:avLst>
                            </a:prstGeom>
                            <a:solidFill>
                              <a:schemeClr val="accent2">
                                <a:lumMod val="20000"/>
                                <a:lumOff val="80000"/>
                              </a:schemeClr>
                            </a:solidFill>
                            <a:ln w="9525">
                              <a:solidFill>
                                <a:srgbClr val="000000"/>
                              </a:solidFill>
                              <a:round/>
                              <a:headEnd/>
                              <a:tailEnd/>
                            </a:ln>
                          </wps:spPr>
                          <wps:bodyPr rot="0" vert="horz" wrap="square" lIns="91440" tIns="45720" rIns="91440" bIns="45720" anchor="t" anchorCtr="0" upright="1">
                            <a:noAutofit/>
                          </wps:bodyPr>
                        </wps:wsp>
                        <wps:wsp>
                          <wps:cNvPr id="16" name="AutoShape 11"/>
                          <wps:cNvSpPr>
                            <a:spLocks noChangeArrowheads="1"/>
                          </wps:cNvSpPr>
                          <wps:spPr bwMode="auto">
                            <a:xfrm>
                              <a:off x="4581" y="2034"/>
                              <a:ext cx="900" cy="963"/>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0000"/>
                            </a:solidFill>
                            <a:ln w="15875">
                              <a:solidFill>
                                <a:srgbClr val="FF0000"/>
                              </a:solidFill>
                              <a:miter lim="800000"/>
                              <a:headEnd/>
                              <a:tailEnd/>
                            </a:ln>
                          </wps:spPr>
                          <wps:bodyPr rot="0" vert="horz" wrap="square" lIns="91440" tIns="45720" rIns="91440" bIns="45720" anchor="t" anchorCtr="0" upright="1">
                            <a:noAutofit/>
                          </wps:bodyPr>
                        </wps:wsp>
                      </wpg:grpSp>
                      <wpg:grpSp>
                        <wpg:cNvPr id="17" name="Group 12"/>
                        <wpg:cNvGrpSpPr>
                          <a:grpSpLocks/>
                        </wpg:cNvGrpSpPr>
                        <wpg:grpSpPr bwMode="auto">
                          <a:xfrm>
                            <a:off x="5841" y="1494"/>
                            <a:ext cx="720" cy="1620"/>
                            <a:chOff x="6017" y="4923"/>
                            <a:chExt cx="720" cy="1791"/>
                          </a:xfrm>
                        </wpg:grpSpPr>
                        <wps:wsp>
                          <wps:cNvPr id="18" name="AutoShape 13"/>
                          <wps:cNvSpPr>
                            <a:spLocks noChangeArrowheads="1"/>
                          </wps:cNvSpPr>
                          <wps:spPr bwMode="auto">
                            <a:xfrm>
                              <a:off x="6115" y="4923"/>
                              <a:ext cx="540" cy="540"/>
                            </a:xfrm>
                            <a:prstGeom prst="smileyFace">
                              <a:avLst>
                                <a:gd name="adj" fmla="val 4653"/>
                              </a:avLst>
                            </a:prstGeom>
                            <a:solidFill>
                              <a:schemeClr val="accent2">
                                <a:lumMod val="20000"/>
                                <a:lumOff val="80000"/>
                              </a:schemeClr>
                            </a:solidFill>
                            <a:ln w="9525">
                              <a:solidFill>
                                <a:srgbClr val="000000"/>
                              </a:solidFill>
                              <a:round/>
                              <a:headEnd/>
                              <a:tailEnd/>
                            </a:ln>
                          </wps:spPr>
                          <wps:bodyPr rot="0" vert="horz" wrap="square" lIns="91440" tIns="45720" rIns="91440" bIns="45720" anchor="t" anchorCtr="0" upright="1">
                            <a:noAutofit/>
                          </wps:bodyPr>
                        </wps:wsp>
                        <wps:wsp>
                          <wps:cNvPr id="19" name="Oval 14"/>
                          <wps:cNvSpPr>
                            <a:spLocks noChangeArrowheads="1"/>
                          </wps:cNvSpPr>
                          <wps:spPr bwMode="auto">
                            <a:xfrm rot="16200000">
                              <a:off x="5762" y="5739"/>
                              <a:ext cx="1230" cy="720"/>
                            </a:xfrm>
                            <a:prstGeom prst="ellipse">
                              <a:avLst/>
                            </a:prstGeom>
                            <a:solidFill>
                              <a:schemeClr val="accent6">
                                <a:lumMod val="60000"/>
                                <a:lumOff val="40000"/>
                              </a:schemeClr>
                            </a:solidFill>
                            <a:ln w="15875">
                              <a:solidFill>
                                <a:schemeClr val="accent6">
                                  <a:lumMod val="60000"/>
                                  <a:lumOff val="40000"/>
                                </a:schemeClr>
                              </a:solidFill>
                              <a:round/>
                              <a:headEnd/>
                              <a:tailEnd/>
                            </a:ln>
                          </wps:spPr>
                          <wps:bodyPr rot="0" vert="horz" wrap="square" lIns="91440" tIns="45720" rIns="91440" bIns="45720" anchor="t" anchorCtr="0" upright="1">
                            <a:noAutofit/>
                          </wps:bodyPr>
                        </wps:wsp>
                      </wpg:grpSp>
                      <wpg:grpSp>
                        <wpg:cNvPr id="20" name="Group 15"/>
                        <wpg:cNvGrpSpPr>
                          <a:grpSpLocks/>
                        </wpg:cNvGrpSpPr>
                        <wpg:grpSpPr bwMode="auto">
                          <a:xfrm>
                            <a:off x="6921" y="1494"/>
                            <a:ext cx="900" cy="1747"/>
                            <a:chOff x="5841" y="4914"/>
                            <a:chExt cx="900" cy="1747"/>
                          </a:xfrm>
                        </wpg:grpSpPr>
                        <wps:wsp>
                          <wps:cNvPr id="21" name="AutoShape 16"/>
                          <wps:cNvSpPr>
                            <a:spLocks noChangeArrowheads="1"/>
                          </wps:cNvSpPr>
                          <wps:spPr bwMode="auto">
                            <a:xfrm>
                              <a:off x="6021" y="4914"/>
                              <a:ext cx="540" cy="540"/>
                            </a:xfrm>
                            <a:prstGeom prst="smileyFace">
                              <a:avLst>
                                <a:gd name="adj" fmla="val 4653"/>
                              </a:avLst>
                            </a:prstGeom>
                            <a:solidFill>
                              <a:schemeClr val="accent2">
                                <a:lumMod val="20000"/>
                                <a:lumOff val="80000"/>
                              </a:schemeClr>
                            </a:solidFill>
                            <a:ln w="9525">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22"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841" y="5454"/>
                              <a:ext cx="900" cy="1207"/>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w14:anchorId="15FF80EC" id="Группа 7" o:spid="_x0000_s1026" style="width:306pt;height:87.35pt;mso-position-horizontal-relative:char;mso-position-vertical-relative:line" coordorigin="1701,1494" coordsize="6120,17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">
                <v:group id="Group 3" o:spid="_x0000_s1027" style="position:absolute;left:1701;top:1494;width:900;height:1440" coordorigin="1701,1494" coordsize="90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4" o:spid="_x0000_s1028" type="#_x0000_t96" style="position:absolute;left:1881;top:149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" fillcolor="#fbe4d5 [661]"/>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 o:spid="_x0000_s1029" type="#_x0000_t5" style="position:absolute;left:1701;top:2034;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" fillcolor="#ffc000" strokecolor="#ffc000" strokeweight="1.25pt"/>
                </v:group>
                <v:group id="Group 6" o:spid="_x0000_s1030" style="position:absolute;left:3141;top:1494;width:900;height:1440" coordorigin="3321,1494" coordsize="90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7" o:spid="_x0000_s1031" type="#_x0000_t96" style="position:absolute;left:3501;top:149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" fillcolor="#fbe4d5 [661]"/>
                  <v:oval id="Oval 8" o:spid="_x0000_s1032" style="position:absolute;left:3321;top:2034;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" fillcolor="#f4b083 [1941]" strokecolor="#f4b083 [1941]" strokeweight="1.25pt"/>
                </v:group>
                <v:group id="Group 9" o:spid="_x0000_s1033" style="position:absolute;left:4401;top:1494;width:900;height:1503" coordorigin="4581,1494" coordsize="900,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utoShape 10" o:spid="_x0000_s1034" type="#_x0000_t96" style="position:absolute;left:4761;top:149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" fillcolor="#fbe4d5 [661]"/>
                  <v:shape id="AutoShape 11" o:spid="_x0000_s1035" style="position:absolute;left:4581;top:2034;width:900;height:96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" path="m10860,2187c10451,1746,9529,1018,9015,730,7865,152,6685,,5415,,4175,152,2995,575,1967,1305,1150,2187,575,3222,242,4220,,5410,242,6560,575,7597l10860,21600,20995,7597v485,-1037,605,-2187,485,-3377c21115,3222,20420,2187,19632,1305,18575,575,17425,152,16275,,15005,,13735,152,12705,730v-529,288,-1451,1016,-1845,1457xe" fillcolor="red" strokecolor="red" strokeweight="1.25pt">
                    <v:stroke joinstyle="miter"/>
                    <v:path o:connecttype="custom" o:connectlocs="453,98;122,482;453,963;778,482" o:connectangles="270,180,90,0" textboxrect="5040,2288,16560,13682"/>
                  </v:shape>
                </v:group>
                <v:group id="Group 12" o:spid="_x0000_s1036" style="position:absolute;left:5841;top:1494;width:720;height:1620" coordorigin="6017,4923" coordsize="720,1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13" o:spid="_x0000_s1037" type="#_x0000_t96" style="position:absolute;left:6115;top:492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" fillcolor="#fbe4d5 [661]"/>
                  <v:oval id="Oval 14" o:spid="_x0000_s1038" style="position:absolute;left:5762;top:5739;width:1230;height:72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" fillcolor="#a8d08d [1945]" strokecolor="#a8d08d [1945]" strokeweight="1.25pt"/>
                </v:group>
                <v:group id="Group 15" o:spid="_x0000_s1039" style="position:absolute;left:6921;top:1494;width:900;height:1747" coordorigin="5841,4914" coordsize="900,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utoShape 16" o:spid="_x0000_s1040" type="#_x0000_t96" style="position:absolute;left:6021;top:491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" fillcolor="#fbe4d5 [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41" type="#_x0000_t75" style="position:absolute;left:5841;top:5454;width:900;height:1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">
                    <v:imagedata r:id="rId9" o:title=""/>
                  </v:shape>
                </v:group>
                <w10:anchorlock/>
              </v:group>
            </w:pict>
          </mc:Fallback>
        </mc:AlternateContent>
      </w:r>
    </w:p>
    <w:p w14:paraId="117533EB" w14:textId="05CF2AFB" w:rsidR="007318BB" w:rsidRPr="00481743" w:rsidRDefault="007318BB" w:rsidP="007318BB">
      <w:pPr>
        <w:rPr>
          <w:rFonts w:cs="Arial"/>
          <w:lang w:val="en-US"/>
        </w:rPr>
      </w:pPr>
      <w:r w:rsidRPr="00481743">
        <w:rPr>
          <w:rFonts w:cs="Arial"/>
          <w:lang w:val="en-US"/>
        </w:rPr>
        <w:t xml:space="preserve">will help increase your confidence when you want to illustrate something on a </w:t>
      </w:r>
      <w:del w:id="2" w:author="Abraham Bible" w:date="2021-11-25T09:51:00Z">
        <w:r w:rsidRPr="00481743" w:rsidDel="00266A60">
          <w:rPr>
            <w:rFonts w:cs="Arial"/>
            <w:lang w:val="en-US"/>
          </w:rPr>
          <w:delText>black</w:delText>
        </w:r>
      </w:del>
      <w:ins w:id="3" w:author="Abraham Bible" w:date="2021-11-25T09:51:00Z">
        <w:r w:rsidR="00266A60">
          <w:rPr>
            <w:rFonts w:cs="Arial"/>
            <w:lang w:val="en-US"/>
          </w:rPr>
          <w:t xml:space="preserve"> </w:t>
        </w:r>
      </w:ins>
      <w:del w:id="4" w:author="Abraham Bible" w:date="2021-11-25T09:53:00Z">
        <w:r w:rsidRPr="00481743" w:rsidDel="00266A60">
          <w:rPr>
            <w:rFonts w:cs="Arial"/>
            <w:lang w:val="en-US"/>
          </w:rPr>
          <w:delText>boar</w:delText>
        </w:r>
      </w:del>
      <w:del w:id="5" w:author="Abraham Bible" w:date="2021-11-25T09:54:00Z">
        <w:r w:rsidRPr="00481743" w:rsidDel="00266A60">
          <w:rPr>
            <w:rFonts w:cs="Arial"/>
            <w:lang w:val="en-US"/>
          </w:rPr>
          <w:delText>d or</w:delText>
        </w:r>
      </w:del>
      <w:r w:rsidRPr="00481743">
        <w:rPr>
          <w:rFonts w:cs="Arial"/>
          <w:lang w:val="en-US"/>
        </w:rPr>
        <w:t xml:space="preserve"> whiteboard during a lecture or presentation.</w:t>
      </w:r>
    </w:p>
    <w:p w14:paraId="58557691" w14:textId="57B1DF5D" w:rsidR="007318BB" w:rsidRPr="00565B31" w:rsidRDefault="00DD422D" w:rsidP="007318BB">
      <w:pPr>
        <w:pStyle w:val="2"/>
        <w:rPr>
          <w:rFonts w:cs="Arial"/>
        </w:rPr>
      </w:pPr>
      <w:r>
        <w:rPr>
          <w:rFonts w:cs="Arial"/>
          <w:noProof/>
        </w:rPr>
        <mc:AlternateContent>
          <mc:Choice Requires="wps">
            <w:drawing>
              <wp:anchor distT="0" distB="0" distL="114300" distR="114300" simplePos="0" relativeHeight="251659264" behindDoc="0" locked="0" layoutInCell="1" allowOverlap="1" wp14:anchorId="1F3796EB" wp14:editId="1D0ADD8E">
                <wp:simplePos x="0" y="0"/>
                <wp:positionH relativeFrom="column">
                  <wp:posOffset>23726</wp:posOffset>
                </wp:positionH>
                <wp:positionV relativeFrom="paragraph">
                  <wp:posOffset>528435</wp:posOffset>
                </wp:positionV>
                <wp:extent cx="800100" cy="800100"/>
                <wp:effectExtent l="19050" t="19050" r="38100" b="19050"/>
                <wp:wrapSquare wrapText="bothSides"/>
                <wp:docPr id="6" name="Равнобедренный тре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triangle">
                          <a:avLst>
                            <a:gd name="adj" fmla="val 50000"/>
                          </a:avLst>
                        </a:prstGeom>
                        <a:solidFill>
                          <a:srgbClr val="FFC000"/>
                        </a:solidFill>
                        <a:ln w="19050">
                          <a:solidFill>
                            <a:srgbClr val="FFC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780FF" id="Равнобедренный треугольник 6" o:spid="_x0000_s1026" type="#_x0000_t5" style="position:absolute;margin-left:1.85pt;margin-top:41.6pt;width:6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" fillcolor="#ffc000" strokecolor="#ffc000" strokeweight="1.5pt">
                <w10:wrap type="square"/>
              </v:shape>
            </w:pict>
          </mc:Fallback>
        </mc:AlternateContent>
      </w:r>
      <w:r w:rsidR="007318BB" w:rsidRPr="00565B31">
        <w:rPr>
          <w:rFonts w:cs="Arial"/>
        </w:rPr>
        <w:t>O</w:t>
      </w:r>
      <w:r w:rsidR="007318BB">
        <w:rPr>
          <w:rFonts w:cs="Arial"/>
        </w:rPr>
        <w:t>ur first friend is the triangle</w:t>
      </w:r>
    </w:p>
    <w:p w14:paraId="61B27B5B" w14:textId="1F45E6BF" w:rsidR="007318BB" w:rsidRPr="00481743" w:rsidRDefault="007318BB" w:rsidP="00DD422D">
      <w:pPr>
        <w:rPr>
          <w:lang w:val="en-US"/>
        </w:rPr>
      </w:pPr>
      <w:r w:rsidRPr="00481743">
        <w:rPr>
          <w:lang w:val="en-US"/>
        </w:rPr>
        <w:t>The triangle is a relatively simple shape to draw since it is made up of straight lines like the square. Most everybody can draw squares and rectangles, but a triangle helps develop other shapes like the heart. Triangles come in many sizes and varieties. There are equilateral triangles where each side of the triangle is the same length as the other two, tall triangles, fat triangles, long triangles…and well, you get the picture.</w:t>
      </w:r>
    </w:p>
    <w:p w14:paraId="1733345E" w14:textId="13E89F15" w:rsidR="007318BB" w:rsidRPr="00565B31" w:rsidRDefault="00DD422D" w:rsidP="007318BB">
      <w:pPr>
        <w:pStyle w:val="2"/>
        <w:rPr>
          <w:rFonts w:cs="Arial"/>
          <w:lang w:val="en-GB"/>
        </w:rPr>
      </w:pPr>
      <w:r>
        <w:rPr>
          <w:rFonts w:cs="Arial"/>
          <w:noProof/>
        </w:rPr>
        <mc:AlternateContent>
          <mc:Choice Requires="wps">
            <w:drawing>
              <wp:anchor distT="0" distB="0" distL="114300" distR="114300" simplePos="0" relativeHeight="251660288" behindDoc="0" locked="0" layoutInCell="1" allowOverlap="1" wp14:anchorId="32A56F24" wp14:editId="2B945673">
                <wp:simplePos x="0" y="0"/>
                <wp:positionH relativeFrom="column">
                  <wp:posOffset>5863185</wp:posOffset>
                </wp:positionH>
                <wp:positionV relativeFrom="paragraph">
                  <wp:posOffset>432435</wp:posOffset>
                </wp:positionV>
                <wp:extent cx="571500" cy="571500"/>
                <wp:effectExtent l="0" t="0" r="19050" b="19050"/>
                <wp:wrapSquare wrapText="bothSides"/>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chemeClr val="accent2">
                            <a:lumMod val="60000"/>
                            <a:lumOff val="40000"/>
                          </a:schemeClr>
                        </a:solidFill>
                        <a:ln w="15875">
                          <a:solidFill>
                            <a:schemeClr val="accent2">
                              <a:lumMod val="60000"/>
                              <a:lumOff val="4000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9520CD" id="Овал 5" o:spid="_x0000_s1026" style="position:absolute;margin-left:461.65pt;margin-top:34.05pt;width:4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" fillcolor="#f4b083 [1941]" strokecolor="#f4b083 [1941]" strokeweight="1.25pt">
                <w10:wrap type="square"/>
              </v:oval>
            </w:pict>
          </mc:Fallback>
        </mc:AlternateContent>
      </w:r>
      <w:r w:rsidR="007318BB" w:rsidRPr="00565B31">
        <w:rPr>
          <w:rFonts w:cs="Arial"/>
          <w:lang w:val="en-GB"/>
        </w:rPr>
        <w:t>Our s</w:t>
      </w:r>
      <w:r w:rsidR="007318BB">
        <w:rPr>
          <w:rFonts w:cs="Arial"/>
          <w:lang w:val="en-GB"/>
        </w:rPr>
        <w:t>econd basic shape is the circle</w:t>
      </w:r>
    </w:p>
    <w:p w14:paraId="226CB99D" w14:textId="6F73BD81" w:rsidR="007318BB" w:rsidRPr="00481743" w:rsidRDefault="007318BB" w:rsidP="007318BB">
      <w:pPr>
        <w:rPr>
          <w:rFonts w:cs="Arial"/>
          <w:lang w:val="en-US"/>
        </w:rPr>
      </w:pPr>
      <w:r w:rsidRPr="00481743">
        <w:rPr>
          <w:rFonts w:cs="Arial"/>
          <w:lang w:val="en-US"/>
        </w:rPr>
        <w:t xml:space="preserve">The circle is one of the more difficult shapes to make. Some circles turn into oblongs, ovals or egg-shapes; others become a little square. Practicing drawing circles on a </w:t>
      </w:r>
      <w:del w:id="6" w:author="Abraham Bible" w:date="2021-11-25T09:52:00Z">
        <w:r w:rsidRPr="00481743" w:rsidDel="00266A60">
          <w:rPr>
            <w:rFonts w:cs="Arial"/>
            <w:lang w:val="en-US"/>
          </w:rPr>
          <w:delText>black</w:delText>
        </w:r>
      </w:del>
      <w:ins w:id="7" w:author="Abraham Bible" w:date="2021-11-25T09:52:00Z">
        <w:r w:rsidR="00266A60">
          <w:rPr>
            <w:rFonts w:cs="Arial"/>
            <w:lang w:val="en-US"/>
          </w:rPr>
          <w:t xml:space="preserve"> white</w:t>
        </w:r>
      </w:ins>
      <w:r w:rsidRPr="00481743">
        <w:rPr>
          <w:rFonts w:cs="Arial"/>
          <w:lang w:val="en-US"/>
        </w:rPr>
        <w:t>board will make it much easier for you to draw sophisticated illustrations confidently.</w:t>
      </w:r>
    </w:p>
    <w:p w14:paraId="4019901B" w14:textId="25205B8C" w:rsidR="007318BB" w:rsidRPr="00565B31" w:rsidRDefault="00DD422D" w:rsidP="00DD422D">
      <w:pPr>
        <w:pStyle w:val="2"/>
        <w:rPr>
          <w:lang w:val="en-GB"/>
        </w:rPr>
      </w:pPr>
      <w:r>
        <w:rPr>
          <w:rFonts w:cs="Arial"/>
          <w:noProof/>
        </w:rPr>
        <mc:AlternateContent>
          <mc:Choice Requires="wps">
            <w:drawing>
              <wp:anchor distT="0" distB="0" distL="114300" distR="114300" simplePos="0" relativeHeight="251661312" behindDoc="0" locked="0" layoutInCell="1" allowOverlap="1" wp14:anchorId="0FA593A5" wp14:editId="56CC0843">
                <wp:simplePos x="0" y="0"/>
                <wp:positionH relativeFrom="column">
                  <wp:posOffset>-18415</wp:posOffset>
                </wp:positionH>
                <wp:positionV relativeFrom="paragraph">
                  <wp:posOffset>568960</wp:posOffset>
                </wp:positionV>
                <wp:extent cx="685800" cy="611505"/>
                <wp:effectExtent l="0" t="0" r="19050" b="36195"/>
                <wp:wrapSquare wrapText="bothSides"/>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1150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0000"/>
                        </a:solidFill>
                        <a:ln w="1587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46A09" id="Полилиния 4" o:spid="_x0000_s1026" style="position:absolute;margin-left:-1.45pt;margin-top:44.8pt;width:54pt;height:4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" path="m10860,2187c10451,1746,9529,1018,9015,730,7865,152,6685,,5415,,4175,152,2995,575,1967,1305,1150,2187,575,3222,242,4220,,5410,242,6560,575,7597l10860,21600,20995,7597v485,-1037,605,-2187,485,-3377c21115,3222,20420,2187,19632,1305,18575,575,17425,152,16275,,15005,,13735,152,12705,730v-529,288,-1451,1016,-1845,1457xe" fillcolor="red" strokecolor="red" strokeweight="1.25pt">
                <v:stroke joinstyle="miter"/>
                <v:path o:connecttype="custom" o:connectlocs="344805,61915;92964,305753;344805,611505;592836,305753" o:connectangles="270,180,90,0" textboxrect="5037,2277,16557,13677"/>
                <w10:wrap type="square"/>
              </v:shape>
            </w:pict>
          </mc:Fallback>
        </mc:AlternateContent>
      </w:r>
      <w:r w:rsidR="007318BB" w:rsidRPr="00565B31">
        <w:rPr>
          <w:lang w:val="en-GB"/>
        </w:rPr>
        <w:t xml:space="preserve">The third </w:t>
      </w:r>
      <w:del w:id="8" w:author="Abraham Bible" w:date="2021-11-25T09:52:00Z">
        <w:r w:rsidR="007318BB" w:rsidRPr="00565B31" w:rsidDel="00266A60">
          <w:rPr>
            <w:lang w:val="en-GB"/>
          </w:rPr>
          <w:delText>black</w:delText>
        </w:r>
      </w:del>
      <w:ins w:id="9" w:author="Abraham Bible" w:date="2021-11-25T09:52:00Z">
        <w:r w:rsidR="00266A60">
          <w:rPr>
            <w:lang w:val="en-GB"/>
          </w:rPr>
          <w:t xml:space="preserve"> white</w:t>
        </w:r>
      </w:ins>
      <w:r w:rsidR="007318BB" w:rsidRPr="00565B31">
        <w:rPr>
          <w:lang w:val="en-GB"/>
        </w:rPr>
        <w:t>board friend that we have is the heart.</w:t>
      </w:r>
    </w:p>
    <w:p w14:paraId="2FBA2E02" w14:textId="172BA53A" w:rsidR="007318BB" w:rsidRPr="00481743" w:rsidRDefault="007318BB" w:rsidP="007318BB">
      <w:pPr>
        <w:rPr>
          <w:rFonts w:cs="Arial"/>
          <w:lang w:val="en-US"/>
        </w:rPr>
      </w:pPr>
      <w:r w:rsidRPr="00481743">
        <w:rPr>
          <w:rFonts w:cs="Arial"/>
          <w:lang w:val="en-US"/>
        </w:rPr>
        <w:t>Everybody should be able to draw a heart. How else will you be able to tell your wife that you love her if you can’t draw a heart for her on her birthday card? Hearts are actually very useful when drawing an illustration as they can be used to represent God’s love, man’s sin and salvation among other things.</w:t>
      </w:r>
    </w:p>
    <w:p w14:paraId="1483C02C" w14:textId="7FCCCAA0" w:rsidR="007318BB" w:rsidRPr="00565B31" w:rsidRDefault="00DD422D" w:rsidP="007318BB">
      <w:pPr>
        <w:pStyle w:val="2"/>
        <w:rPr>
          <w:rFonts w:cs="Arial"/>
          <w:lang w:val="en-GB"/>
        </w:rPr>
      </w:pPr>
      <w:r>
        <w:rPr>
          <w:rFonts w:cs="Arial"/>
          <w:noProof/>
        </w:rPr>
        <mc:AlternateContent>
          <mc:Choice Requires="wps">
            <w:drawing>
              <wp:anchor distT="0" distB="0" distL="114300" distR="114300" simplePos="0" relativeHeight="251662336" behindDoc="0" locked="0" layoutInCell="1" allowOverlap="1" wp14:anchorId="393720DF" wp14:editId="4AEF7AF5">
                <wp:simplePos x="0" y="0"/>
                <wp:positionH relativeFrom="column">
                  <wp:posOffset>-62865</wp:posOffset>
                </wp:positionH>
                <wp:positionV relativeFrom="paragraph">
                  <wp:posOffset>586740</wp:posOffset>
                </wp:positionV>
                <wp:extent cx="685800" cy="342900"/>
                <wp:effectExtent l="0" t="0" r="19050" b="19050"/>
                <wp:wrapSquare wrapText="bothSides"/>
                <wp:docPr id="2" name="Скругленный 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roundRect">
                          <a:avLst>
                            <a:gd name="adj" fmla="val 16667"/>
                          </a:avLst>
                        </a:prstGeom>
                        <a:solidFill>
                          <a:schemeClr val="accent5">
                            <a:lumMod val="40000"/>
                            <a:lumOff val="60000"/>
                          </a:schemeClr>
                        </a:solidFill>
                        <a:ln w="15875">
                          <a:solidFill>
                            <a:schemeClr val="accent5">
                              <a:lumMod val="40000"/>
                              <a:lumOff val="6000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3AD0D8" id="Скругленный прямоугольник 2" o:spid="_x0000_s1026" style="position:absolute;margin-left:-4.95pt;margin-top:46.2pt;width:5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" fillcolor="#b4c6e7 [1304]" strokecolor="#b4c6e7 [1304]" strokeweight="1.25pt">
                <w10:wrap type="square"/>
              </v:roundrect>
            </w:pict>
          </mc:Fallback>
        </mc:AlternateContent>
      </w:r>
      <w:r w:rsidR="007318BB" w:rsidRPr="00565B31">
        <w:rPr>
          <w:rFonts w:cs="Arial"/>
          <w:lang w:val="en-GB"/>
        </w:rPr>
        <w:t>Oblong and oval are like identical twins.</w:t>
      </w:r>
    </w:p>
    <w:p w14:paraId="1D70095D" w14:textId="1EE9862A" w:rsidR="007318BB" w:rsidRPr="00481743" w:rsidRDefault="007318BB" w:rsidP="007318BB">
      <w:pPr>
        <w:rPr>
          <w:rFonts w:cs="Arial"/>
          <w:lang w:val="en-US"/>
        </w:rPr>
      </w:pPr>
      <w:r>
        <w:rPr>
          <w:rFonts w:cs="Arial"/>
          <w:noProof/>
          <w:lang w:val="en-US"/>
        </w:rPr>
        <mc:AlternateContent>
          <mc:Choice Requires="wps">
            <w:drawing>
              <wp:anchor distT="0" distB="0" distL="114300" distR="114300" simplePos="0" relativeHeight="251663360" behindDoc="0" locked="0" layoutInCell="1" allowOverlap="1" wp14:anchorId="5E1DD311" wp14:editId="0135FD57">
                <wp:simplePos x="0" y="0"/>
                <wp:positionH relativeFrom="column">
                  <wp:posOffset>-87111</wp:posOffset>
                </wp:positionH>
                <wp:positionV relativeFrom="paragraph">
                  <wp:posOffset>446578</wp:posOffset>
                </wp:positionV>
                <wp:extent cx="685800" cy="342900"/>
                <wp:effectExtent l="0" t="0" r="19050" b="19050"/>
                <wp:wrapSquare wrapText="bothSides"/>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ellipse">
                          <a:avLst/>
                        </a:prstGeom>
                        <a:solidFill>
                          <a:schemeClr val="accent6">
                            <a:lumMod val="60000"/>
                            <a:lumOff val="40000"/>
                          </a:schemeClr>
                        </a:solidFill>
                        <a:ln w="15875">
                          <a:solidFill>
                            <a:schemeClr val="accent6">
                              <a:lumMod val="60000"/>
                              <a:lumOff val="4000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788660" id="Овал 3" o:spid="_x0000_s1026" style="position:absolute;margin-left:-6.85pt;margin-top:35.15pt;width:54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" fillcolor="#a8d08d [1945]" strokecolor="#a8d08d [1945]" strokeweight="1.25pt">
                <w10:wrap type="square"/>
              </v:oval>
            </w:pict>
          </mc:Fallback>
        </mc:AlternateContent>
      </w:r>
      <w:r w:rsidRPr="00481743">
        <w:rPr>
          <w:rFonts w:cs="Arial"/>
          <w:lang w:val="en-US"/>
        </w:rPr>
        <w:t>At first they look the same, however, you can tell them apart quite easily once you get to know them. I’ll introduce you to oblong first. See how it looks like we are looking at a bathtub from the ceiling? His brother oval is a little more rounded like a bean. Once you can tell the two apart and are comfortable drawing them you will be able to use them as you develop charts and other illustrations.</w:t>
      </w:r>
    </w:p>
    <w:p w14:paraId="6E240328" w14:textId="07ED8D20" w:rsidR="007318BB" w:rsidRPr="00565B31" w:rsidRDefault="00DD422D" w:rsidP="007318BB">
      <w:pPr>
        <w:pStyle w:val="2"/>
        <w:rPr>
          <w:rFonts w:cs="Arial"/>
          <w:lang w:val="en-GB"/>
        </w:rPr>
      </w:pPr>
      <w:r>
        <w:rPr>
          <w:rFonts w:cs="Arial"/>
          <w:noProof/>
        </w:rPr>
        <w:drawing>
          <wp:anchor distT="0" distB="0" distL="114300" distR="114300" simplePos="0" relativeHeight="251664384" behindDoc="0" locked="0" layoutInCell="1" allowOverlap="1" wp14:anchorId="12F4E1DB" wp14:editId="203E088C">
            <wp:simplePos x="0" y="0"/>
            <wp:positionH relativeFrom="column">
              <wp:posOffset>5991918</wp:posOffset>
            </wp:positionH>
            <wp:positionV relativeFrom="paragraph">
              <wp:posOffset>486814</wp:posOffset>
            </wp:positionV>
            <wp:extent cx="504190" cy="6858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190" cy="685800"/>
                    </a:xfrm>
                    <a:prstGeom prst="rect">
                      <a:avLst/>
                    </a:prstGeom>
                    <a:noFill/>
                  </pic:spPr>
                </pic:pic>
              </a:graphicData>
            </a:graphic>
            <wp14:sizeRelH relativeFrom="page">
              <wp14:pctWidth>0</wp14:pctWidth>
            </wp14:sizeRelH>
            <wp14:sizeRelV relativeFrom="page">
              <wp14:pctHeight>0</wp14:pctHeight>
            </wp14:sizeRelV>
          </wp:anchor>
        </w:drawing>
      </w:r>
      <w:r w:rsidR="007318BB" w:rsidRPr="00565B31">
        <w:rPr>
          <w:rFonts w:cs="Arial"/>
          <w:lang w:val="en-GB"/>
        </w:rPr>
        <w:t>The last friend that I want to introduce to you is the egg-shape.</w:t>
      </w:r>
    </w:p>
    <w:p w14:paraId="769A1595" w14:textId="05BEE897" w:rsidR="007318BB" w:rsidRPr="00481743" w:rsidRDefault="007318BB" w:rsidP="007318BB">
      <w:pPr>
        <w:rPr>
          <w:rFonts w:cs="Arial"/>
          <w:lang w:val="en-US"/>
        </w:rPr>
      </w:pPr>
      <w:r w:rsidRPr="00481743">
        <w:rPr>
          <w:rFonts w:cs="Arial"/>
          <w:lang w:val="en-US"/>
        </w:rPr>
        <w:t xml:space="preserve">I’m sure you can see the family resemblance between egg-shape and oblong and oval. Egg-shape is quite difficult to draw. Sometimes she turns into a circle or a triangle and sometimes she looks more like an oblong or oval. Knowing how to draw an egg-shape is important so that you can draw things like </w:t>
      </w:r>
      <w:proofErr w:type="spellStart"/>
      <w:r w:rsidRPr="00481743">
        <w:rPr>
          <w:rFonts w:cs="Arial"/>
          <w:lang w:val="en-US"/>
        </w:rPr>
        <w:t>coca-cola</w:t>
      </w:r>
      <w:proofErr w:type="spellEnd"/>
      <w:r w:rsidRPr="00481743">
        <w:rPr>
          <w:rFonts w:cs="Arial"/>
          <w:lang w:val="en-US"/>
        </w:rPr>
        <w:t xml:space="preserve"> bottles and Easter eggs.</w:t>
      </w:r>
    </w:p>
    <w:p w14:paraId="103ADF4E" w14:textId="77777777" w:rsidR="007318BB" w:rsidRPr="00565B31" w:rsidRDefault="007318BB" w:rsidP="00DD422D">
      <w:pPr>
        <w:pStyle w:val="2"/>
      </w:pPr>
      <w:r w:rsidRPr="00565B31">
        <w:lastRenderedPageBreak/>
        <w:t>Conclusion</w:t>
      </w:r>
    </w:p>
    <w:p w14:paraId="3D9575A6" w14:textId="77B0A504" w:rsidR="007318BB" w:rsidRPr="00481743" w:rsidRDefault="007318BB" w:rsidP="007318BB">
      <w:pPr>
        <w:rPr>
          <w:rFonts w:cs="Arial"/>
          <w:lang w:val="en-US"/>
        </w:rPr>
      </w:pPr>
      <w:r w:rsidRPr="00481743">
        <w:rPr>
          <w:rFonts w:cs="Arial"/>
          <w:lang w:val="en-US"/>
        </w:rPr>
        <w:t xml:space="preserve">We have had a little fun drawing shapes today and some of it may have seemed silly to you, but having experience and familiarity with drawing these shapes in different positions and sizes will also give you confidence when you are doing a public presentation. Being able to draw on a </w:t>
      </w:r>
      <w:del w:id="10" w:author="Abraham Bible" w:date="2021-11-25T09:52:00Z">
        <w:r w:rsidRPr="00481743" w:rsidDel="00266A60">
          <w:rPr>
            <w:rFonts w:cs="Arial"/>
            <w:lang w:val="en-US"/>
          </w:rPr>
          <w:delText>black</w:delText>
        </w:r>
      </w:del>
      <w:ins w:id="11" w:author="Abraham Bible" w:date="2021-11-25T09:52:00Z">
        <w:r w:rsidR="00266A60">
          <w:rPr>
            <w:rFonts w:cs="Arial"/>
            <w:lang w:val="en-US"/>
          </w:rPr>
          <w:t xml:space="preserve"> white</w:t>
        </w:r>
      </w:ins>
      <w:r w:rsidRPr="00481743">
        <w:rPr>
          <w:rFonts w:cs="Arial"/>
          <w:lang w:val="en-US"/>
        </w:rPr>
        <w:t xml:space="preserve">board </w:t>
      </w:r>
      <w:del w:id="12" w:author="Abraham Bible" w:date="2021-11-25T09:58:00Z">
        <w:r w:rsidRPr="00481743" w:rsidDel="00266A60">
          <w:rPr>
            <w:rFonts w:cs="Arial"/>
            <w:lang w:val="en-US"/>
          </w:rPr>
          <w:delText xml:space="preserve">or overhead </w:delText>
        </w:r>
      </w:del>
      <w:r w:rsidRPr="00481743">
        <w:rPr>
          <w:rFonts w:cs="Arial"/>
          <w:lang w:val="en-US"/>
        </w:rPr>
        <w:t>helps to keep your audience’s attention focused on you and your subject matter. It will help you bring wandering minds back to the presentation and will awaken the curiosity of those who feel a little drowsy or bored.</w:t>
      </w:r>
    </w:p>
    <w:p w14:paraId="29CF31A1" w14:textId="77777777" w:rsidR="007318BB" w:rsidRPr="00481743" w:rsidRDefault="007318BB" w:rsidP="007318BB">
      <w:pPr>
        <w:rPr>
          <w:rFonts w:cs="Arial"/>
          <w:lang w:val="en-US"/>
        </w:rPr>
      </w:pPr>
      <w:r w:rsidRPr="00481743">
        <w:rPr>
          <w:rFonts w:cs="Arial"/>
          <w:lang w:val="en-US"/>
        </w:rPr>
        <w:t xml:space="preserve">With this in mind we are going to help you gain confidence in this area right now! Take the pens and paper and make at least </w:t>
      </w:r>
      <w:r w:rsidRPr="00266A60">
        <w:rPr>
          <w:rFonts w:cs="Arial"/>
          <w:b/>
          <w:i/>
          <w:lang w:val="en-US"/>
        </w:rPr>
        <w:t>ten</w:t>
      </w:r>
      <w:r w:rsidRPr="00481743">
        <w:rPr>
          <w:rFonts w:cs="Arial"/>
          <w:lang w:val="en-US"/>
        </w:rPr>
        <w:t xml:space="preserve"> of each shape. Try drawing them in different sizes—as large as the paper will allow or as small as you can make it, and in different positions—sideways, on an angle, upside down and so on.</w:t>
      </w:r>
    </w:p>
    <w:p w14:paraId="429E5A9C" w14:textId="77777777" w:rsidR="00481743" w:rsidRDefault="00481743" w:rsidP="00481743">
      <w:pPr>
        <w:jc w:val="center"/>
        <w:rPr>
          <w:rFonts w:eastAsia="Times New Roman"/>
          <w:spacing w:val="0"/>
          <w:lang w:val="en-US"/>
        </w:rPr>
      </w:pPr>
      <w:r>
        <w:rPr>
          <w:lang w:val="en-US"/>
        </w:rPr>
        <w:t>Blessings to you, our dear friends!</w:t>
      </w:r>
    </w:p>
    <w:p w14:paraId="606F9AE7" w14:textId="2C3E4E87" w:rsidR="00A639AD" w:rsidRDefault="00481743" w:rsidP="00481743">
      <w:pPr>
        <w:rPr>
          <w:lang w:val="en-US"/>
        </w:rPr>
      </w:pPr>
      <w:r>
        <w:rPr>
          <w:lang w:val="en-US"/>
        </w:rPr>
        <w:t xml:space="preserve">We are happy to present the video, audio and paper materials that have been prepared by </w:t>
      </w:r>
      <w:r>
        <w:rPr>
          <w:b/>
          <w:lang w:val="en-US"/>
        </w:rPr>
        <w:t>New Life for Churches</w:t>
      </w:r>
      <w:r>
        <w:rPr>
          <w:lang w:val="en-US"/>
        </w:rPr>
        <w:t xml:space="preserve">. You have the privilege </w:t>
      </w:r>
      <w:r w:rsidRPr="0000322E">
        <w:rPr>
          <w:i/>
          <w:iCs/>
          <w:lang w:val="en-US"/>
        </w:rPr>
        <w:t>upon completion of your practical assignment</w:t>
      </w:r>
      <w:r>
        <w:rPr>
          <w:lang w:val="en-US"/>
        </w:rPr>
        <w:t xml:space="preserve"> to use this lecture with others.</w:t>
      </w:r>
    </w:p>
    <w:p w14:paraId="6D576C27" w14:textId="4DDD0F93" w:rsidR="00481743" w:rsidRDefault="00481743" w:rsidP="00481743">
      <w:pPr>
        <w:rPr>
          <w:lang w:val="en-US"/>
        </w:rPr>
      </w:pPr>
    </w:p>
    <w:p w14:paraId="06B3D7A0" w14:textId="77777777" w:rsidR="00481743" w:rsidRDefault="00481743" w:rsidP="00481743">
      <w:pPr>
        <w:pStyle w:val="lecture"/>
        <w:rPr>
          <w:rFonts w:cs="Arial"/>
          <w:lang w:eastAsia="uk-UA"/>
        </w:rPr>
      </w:pPr>
      <w:proofErr w:type="spellStart"/>
      <w:r w:rsidRPr="006927EE">
        <w:rPr>
          <w:rFonts w:cs="Arial"/>
          <w:lang w:val="uk-UA" w:eastAsia="uk-UA"/>
        </w:rPr>
        <w:t>Practical</w:t>
      </w:r>
      <w:proofErr w:type="spellEnd"/>
      <w:r w:rsidRPr="006927EE">
        <w:rPr>
          <w:rFonts w:cs="Arial"/>
          <w:lang w:val="uk-UA" w:eastAsia="uk-UA"/>
        </w:rPr>
        <w:t xml:space="preserve"> </w:t>
      </w:r>
      <w:proofErr w:type="spellStart"/>
      <w:r w:rsidRPr="006927EE">
        <w:rPr>
          <w:rFonts w:cs="Arial"/>
          <w:lang w:val="uk-UA" w:eastAsia="uk-UA"/>
        </w:rPr>
        <w:t>assignment</w:t>
      </w:r>
      <w:proofErr w:type="spellEnd"/>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481743" w14:paraId="10B04CA4" w14:textId="77777777" w:rsidTr="004122A3">
        <w:tc>
          <w:tcPr>
            <w:tcW w:w="9072" w:type="dxa"/>
            <w:tcMar>
              <w:left w:w="0" w:type="dxa"/>
              <w:bottom w:w="113" w:type="dxa"/>
              <w:right w:w="0" w:type="dxa"/>
            </w:tcMar>
          </w:tcPr>
          <w:p w14:paraId="3C63B8F1" w14:textId="77777777" w:rsidR="00481743" w:rsidRDefault="00481743" w:rsidP="004122A3"/>
        </w:tc>
        <w:tc>
          <w:tcPr>
            <w:tcW w:w="1132" w:type="dxa"/>
            <w:tcMar>
              <w:left w:w="0" w:type="dxa"/>
              <w:bottom w:w="113" w:type="dxa"/>
              <w:right w:w="0" w:type="dxa"/>
            </w:tcMar>
          </w:tcPr>
          <w:p w14:paraId="58BAC8A5" w14:textId="77777777" w:rsidR="00481743" w:rsidRDefault="00481743" w:rsidP="004122A3">
            <w:pPr>
              <w:jc w:val="center"/>
            </w:pPr>
            <w:proofErr w:type="spellStart"/>
            <w:r w:rsidRPr="006927EE">
              <w:rPr>
                <w:rFonts w:cs="Arial"/>
              </w:rPr>
              <w:t>Completed</w:t>
            </w:r>
            <w:proofErr w:type="spellEnd"/>
          </w:p>
        </w:tc>
      </w:tr>
      <w:tr w:rsidR="00481743" w14:paraId="643D2421" w14:textId="77777777" w:rsidTr="004122A3">
        <w:tc>
          <w:tcPr>
            <w:tcW w:w="9072" w:type="dxa"/>
            <w:tcMar>
              <w:left w:w="0" w:type="dxa"/>
              <w:bottom w:w="113" w:type="dxa"/>
              <w:right w:w="0" w:type="dxa"/>
            </w:tcMar>
          </w:tcPr>
          <w:p w14:paraId="5678FC3B" w14:textId="305024BD" w:rsidR="00481743" w:rsidRPr="00481743" w:rsidRDefault="00481743" w:rsidP="00481743">
            <w:pPr>
              <w:pStyle w:val="NumberedList-6PZ"/>
              <w:numPr>
                <w:ilvl w:val="0"/>
                <w:numId w:val="28"/>
              </w:numPr>
              <w:rPr>
                <w:lang w:val="en-US"/>
              </w:rPr>
            </w:pPr>
            <w:r w:rsidRPr="00481743">
              <w:rPr>
                <w:lang w:val="en-US"/>
              </w:rPr>
              <w:t xml:space="preserve">Draw freehand in </w:t>
            </w:r>
            <w:r w:rsidRPr="0000322E">
              <w:rPr>
                <w:b/>
                <w:bCs/>
                <w:i/>
                <w:iCs/>
                <w:lang w:val="en-US"/>
              </w:rPr>
              <w:t>various</w:t>
            </w:r>
            <w:r w:rsidRPr="0000322E">
              <w:rPr>
                <w:lang w:val="en-US"/>
              </w:rPr>
              <w:t xml:space="preserve"> styles and </w:t>
            </w:r>
            <w:r w:rsidRPr="0000322E">
              <w:rPr>
                <w:b/>
                <w:bCs/>
                <w:lang w:val="en-US"/>
              </w:rPr>
              <w:t>sizes</w:t>
            </w:r>
            <w:r w:rsidRPr="0000322E">
              <w:rPr>
                <w:lang w:val="en-US"/>
              </w:rPr>
              <w:t xml:space="preserve"> </w:t>
            </w:r>
            <w:r w:rsidRPr="0000322E">
              <w:rPr>
                <w:b/>
                <w:i/>
                <w:szCs w:val="22"/>
                <w:lang w:val="en-US"/>
              </w:rPr>
              <w:t>10</w:t>
            </w:r>
            <w:r w:rsidRPr="0000322E">
              <w:rPr>
                <w:sz w:val="18"/>
                <w:szCs w:val="22"/>
                <w:lang w:val="en-US"/>
              </w:rPr>
              <w:t xml:space="preserve"> </w:t>
            </w:r>
            <w:r w:rsidRPr="00481743">
              <w:rPr>
                <w:lang w:val="en-US"/>
              </w:rPr>
              <w:t xml:space="preserve">each of the following </w:t>
            </w:r>
            <w:r w:rsidR="0000322E" w:rsidRPr="00481743">
              <w:rPr>
                <w:lang w:val="en-US"/>
              </w:rPr>
              <w:t>circles</w:t>
            </w:r>
            <w:r w:rsidRPr="00481743">
              <w:rPr>
                <w:lang w:val="en-US"/>
              </w:rPr>
              <w:t xml:space="preserve">, </w:t>
            </w:r>
            <w:r w:rsidR="0000322E" w:rsidRPr="00481743">
              <w:rPr>
                <w:lang w:val="en-US"/>
              </w:rPr>
              <w:t>oblongs</w:t>
            </w:r>
            <w:r w:rsidRPr="00481743">
              <w:rPr>
                <w:lang w:val="en-US"/>
              </w:rPr>
              <w:t>/</w:t>
            </w:r>
            <w:r w:rsidR="0000322E" w:rsidRPr="00481743">
              <w:rPr>
                <w:lang w:val="en-US"/>
              </w:rPr>
              <w:t>ovals</w:t>
            </w:r>
            <w:r w:rsidRPr="00481743">
              <w:rPr>
                <w:lang w:val="en-US"/>
              </w:rPr>
              <w:t xml:space="preserve">, </w:t>
            </w:r>
            <w:r w:rsidR="0000322E" w:rsidRPr="00481743">
              <w:rPr>
                <w:lang w:val="en-US"/>
              </w:rPr>
              <w:t>hearts</w:t>
            </w:r>
            <w:r w:rsidRPr="00481743">
              <w:rPr>
                <w:lang w:val="en-US"/>
              </w:rPr>
              <w:t xml:space="preserve">, </w:t>
            </w:r>
            <w:r w:rsidR="0000322E" w:rsidRPr="00481743">
              <w:rPr>
                <w:lang w:val="en-US"/>
              </w:rPr>
              <w:t>triangles</w:t>
            </w:r>
            <w:r w:rsidRPr="00481743">
              <w:rPr>
                <w:lang w:val="en-US"/>
              </w:rPr>
              <w:t xml:space="preserve">, </w:t>
            </w:r>
            <w:r w:rsidR="0000322E" w:rsidRPr="00481743">
              <w:rPr>
                <w:lang w:val="en-US"/>
              </w:rPr>
              <w:t>egg</w:t>
            </w:r>
            <w:r w:rsidRPr="00481743">
              <w:rPr>
                <w:lang w:val="en-US"/>
              </w:rPr>
              <w:t>-shapes. Sizes should be very large — like one or two per sheet</w:t>
            </w:r>
            <w:ins w:id="13" w:author="Diane Bible" w:date="2022-03-25T16:40:00Z">
              <w:r w:rsidR="0000322E">
                <w:rPr>
                  <w:lang w:val="en-US"/>
                </w:rPr>
                <w:t xml:space="preserve"> so that they </w:t>
              </w:r>
            </w:ins>
            <w:ins w:id="14" w:author="Diane Bible" w:date="2022-03-25T16:41:00Z">
              <w:r w:rsidR="0000322E">
                <w:rPr>
                  <w:lang w:val="en-US"/>
                </w:rPr>
                <w:t>would be visible for a group</w:t>
              </w:r>
            </w:ins>
            <w:r w:rsidRPr="00481743">
              <w:rPr>
                <w:lang w:val="en-US"/>
              </w:rPr>
              <w:t>.</w:t>
            </w:r>
          </w:p>
        </w:tc>
        <w:tc>
          <w:tcPr>
            <w:tcW w:w="1132" w:type="dxa"/>
            <w:tcMar>
              <w:left w:w="0" w:type="dxa"/>
              <w:bottom w:w="113" w:type="dxa"/>
              <w:right w:w="0" w:type="dxa"/>
            </w:tcMar>
            <w:vAlign w:val="center"/>
          </w:tcPr>
          <w:p w14:paraId="7A71364D" w14:textId="77777777" w:rsidR="00481743" w:rsidRPr="003B6CED" w:rsidRDefault="00481743" w:rsidP="004122A3">
            <w:pPr>
              <w:jc w:val="center"/>
              <w:rPr>
                <w:sz w:val="40"/>
                <w:szCs w:val="40"/>
              </w:rPr>
            </w:pPr>
            <w:r w:rsidRPr="003B6CED">
              <w:rPr>
                <w:sz w:val="40"/>
                <w:szCs w:val="40"/>
              </w:rPr>
              <w:sym w:font="Wingdings" w:char="F0A8"/>
            </w:r>
          </w:p>
        </w:tc>
      </w:tr>
    </w:tbl>
    <w:p w14:paraId="189FDF15" w14:textId="77777777" w:rsidR="00481743" w:rsidRPr="0082458D" w:rsidRDefault="00481743" w:rsidP="00481743"/>
    <w:p w14:paraId="34AB5A89" w14:textId="77777777" w:rsidR="00481743" w:rsidRPr="00F632ED" w:rsidRDefault="00481743" w:rsidP="00481743">
      <w:pPr>
        <w:rPr>
          <w:rFonts w:eastAsia="Times New Roman"/>
          <w:lang w:val="en-US"/>
        </w:rPr>
      </w:pPr>
    </w:p>
    <w:sectPr w:rsidR="00481743" w:rsidRPr="00F632ED" w:rsidSect="004630F4">
      <w:footerReference w:type="default" r:id="rId10"/>
      <w:pgSz w:w="11906" w:h="16838" w:code="9"/>
      <w:pgMar w:top="851" w:right="851" w:bottom="1134" w:left="851" w:header="624" w:footer="624" w:gutter="0"/>
      <w:pgNumType w:start="1" w:chapStyle="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7ECE3" w14:textId="77777777" w:rsidR="00D813F8" w:rsidRDefault="00D813F8" w:rsidP="00877984">
      <w:r>
        <w:separator/>
      </w:r>
    </w:p>
  </w:endnote>
  <w:endnote w:type="continuationSeparator" w:id="0">
    <w:p w14:paraId="0A0371C6" w14:textId="77777777" w:rsidR="00D813F8" w:rsidRDefault="00D813F8"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662090AC" w:rsidR="005E5D63" w:rsidRPr="00D460AF" w:rsidRDefault="009E2940" w:rsidP="00D460AF">
    <w:pPr>
      <w:pStyle w:val="a4"/>
    </w:pPr>
    <w:ins w:id="15" w:author="Олена Д." w:date="2022-07-21T21:35:00Z">
      <w:r w:rsidRPr="009E2940">
        <w:t>PD</w:t>
      </w:r>
      <w:r>
        <w:rPr>
          <w:lang w:val="uk-UA"/>
        </w:rPr>
        <w:t>27</w:t>
      </w:r>
      <w:r w:rsidRPr="009E2940">
        <w:t>-2SL</w:t>
      </w:r>
    </w:ins>
    <w:del w:id="16" w:author="Олена Д." w:date="2022-07-21T21:35:00Z">
      <w:r w:rsidR="00F632ED" w:rsidDel="009E2940">
        <w:delText>E</w:delText>
      </w:r>
      <w:r w:rsidR="00647E77" w:rsidRPr="00647E77" w:rsidDel="009E2940">
        <w:delText>L</w:delText>
      </w:r>
      <w:r w:rsidR="00042C30" w:rsidDel="009E2940">
        <w:rPr>
          <w:lang w:val="ru-RU"/>
        </w:rPr>
        <w:delText>_</w:delText>
      </w:r>
      <w:r w:rsidR="009F2855" w:rsidDel="009E2940">
        <w:delText>9</w:delText>
      </w:r>
      <w:r w:rsidR="00647E77" w:rsidRPr="00647E77" w:rsidDel="009E2940">
        <w:delText>0</w:delText>
      </w:r>
      <w:r w:rsidR="00DA2459" w:rsidDel="009E2940">
        <w:delText>1</w:delText>
      </w:r>
      <w:r w:rsidR="00647E77" w:rsidRPr="00647E77" w:rsidDel="009E2940">
        <w:delText>-2SL</w:delText>
      </w:r>
    </w:del>
    <w:r w:rsidR="005E5D63" w:rsidRPr="00877984">
      <w:tab/>
    </w:r>
    <w:ins w:id="17" w:author="Олена Д." w:date="2022-07-21T21:35:00Z">
      <w:r w:rsidRPr="009E2940">
        <w:t>© NLC</w:t>
      </w:r>
    </w:ins>
    <w:del w:id="18" w:author="Олена Д." w:date="2022-07-21T21:35:00Z">
      <w:r w:rsidR="00F632ED" w:rsidDel="009E2940">
        <w:delText>© CBLT LTS</w:delText>
      </w:r>
    </w:del>
    <w:r w:rsidR="005E5D63" w:rsidRPr="00D460AF">
      <w:tab/>
    </w:r>
    <w:r w:rsidR="005E5D63" w:rsidRPr="00D460AF">
      <w:fldChar w:fldCharType="begin"/>
    </w:r>
    <w:r w:rsidR="005E5D63" w:rsidRPr="00D460AF">
      <w:instrText>PAGE</w:instrText>
    </w:r>
    <w:r w:rsidR="005E5D63" w:rsidRPr="00D460AF">
      <w:fldChar w:fldCharType="separate"/>
    </w:r>
    <w:r w:rsidR="00266A60">
      <w:rPr>
        <w:noProof/>
      </w:rPr>
      <w:t>2</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CF78E" w14:textId="77777777" w:rsidR="00D813F8" w:rsidRDefault="00D813F8" w:rsidP="00877984">
      <w:r>
        <w:separator/>
      </w:r>
    </w:p>
  </w:footnote>
  <w:footnote w:type="continuationSeparator" w:id="0">
    <w:p w14:paraId="23102C29" w14:textId="77777777" w:rsidR="00D813F8" w:rsidRDefault="00D813F8"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1"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3"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574627428">
    <w:abstractNumId w:val="3"/>
  </w:num>
  <w:num w:numId="2" w16cid:durableId="2016301573">
    <w:abstractNumId w:val="15"/>
  </w:num>
  <w:num w:numId="3" w16cid:durableId="1780447683">
    <w:abstractNumId w:val="22"/>
  </w:num>
  <w:num w:numId="4" w16cid:durableId="541985591">
    <w:abstractNumId w:val="24"/>
  </w:num>
  <w:num w:numId="5" w16cid:durableId="1792703686">
    <w:abstractNumId w:val="23"/>
  </w:num>
  <w:num w:numId="6" w16cid:durableId="992754159">
    <w:abstractNumId w:val="8"/>
  </w:num>
  <w:num w:numId="7" w16cid:durableId="468089402">
    <w:abstractNumId w:val="7"/>
  </w:num>
  <w:num w:numId="8" w16cid:durableId="1226841866">
    <w:abstractNumId w:val="13"/>
  </w:num>
  <w:num w:numId="9" w16cid:durableId="204415213">
    <w:abstractNumId w:val="12"/>
  </w:num>
  <w:num w:numId="10" w16cid:durableId="308942562">
    <w:abstractNumId w:val="18"/>
  </w:num>
  <w:num w:numId="11" w16cid:durableId="1433889902">
    <w:abstractNumId w:val="20"/>
  </w:num>
  <w:num w:numId="12" w16cid:durableId="1834222441">
    <w:abstractNumId w:val="9"/>
  </w:num>
  <w:num w:numId="13" w16cid:durableId="2140803741">
    <w:abstractNumId w:val="10"/>
  </w:num>
  <w:num w:numId="14" w16cid:durableId="1940402830">
    <w:abstractNumId w:val="11"/>
  </w:num>
  <w:num w:numId="15" w16cid:durableId="104615295">
    <w:abstractNumId w:val="6"/>
  </w:num>
  <w:num w:numId="16" w16cid:durableId="665018380">
    <w:abstractNumId w:val="21"/>
  </w:num>
  <w:num w:numId="17" w16cid:durableId="39017681">
    <w:abstractNumId w:val="5"/>
  </w:num>
  <w:num w:numId="18" w16cid:durableId="1545362572">
    <w:abstractNumId w:val="0"/>
  </w:num>
  <w:num w:numId="19" w16cid:durableId="1747531292">
    <w:abstractNumId w:val="19"/>
  </w:num>
  <w:num w:numId="20" w16cid:durableId="480775875">
    <w:abstractNumId w:val="1"/>
  </w:num>
  <w:num w:numId="21" w16cid:durableId="1428651745">
    <w:abstractNumId w:val="2"/>
  </w:num>
  <w:num w:numId="22" w16cid:durableId="945960736">
    <w:abstractNumId w:val="4"/>
  </w:num>
  <w:num w:numId="23" w16cid:durableId="619187112">
    <w:abstractNumId w:val="17"/>
  </w:num>
  <w:num w:numId="24" w16cid:durableId="6250808">
    <w:abstractNumId w:val="16"/>
  </w:num>
  <w:num w:numId="25" w16cid:durableId="1622690309">
    <w:abstractNumId w:val="16"/>
  </w:num>
  <w:num w:numId="26" w16cid:durableId="309211163">
    <w:abstractNumId w:val="16"/>
  </w:num>
  <w:num w:numId="27" w16cid:durableId="616641847">
    <w:abstractNumId w:val="16"/>
  </w:num>
  <w:num w:numId="28" w16cid:durableId="33472184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raham Bible">
    <w15:presenceInfo w15:providerId="Windows Live" w15:userId="abddb08be972f158"/>
  </w15:person>
  <w15:person w15:author="Diane Bible">
    <w15:presenceInfo w15:providerId="Windows Live" w15:userId="3379fcb9274a490d"/>
  </w15:person>
  <w15:person w15:author="Олена Д.">
    <w15:presenceInfo w15:providerId="None" w15:userId="Олена 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0322E"/>
    <w:rsid w:val="000235FC"/>
    <w:rsid w:val="00027B43"/>
    <w:rsid w:val="00034920"/>
    <w:rsid w:val="00042C30"/>
    <w:rsid w:val="00044E0E"/>
    <w:rsid w:val="00065237"/>
    <w:rsid w:val="00067C46"/>
    <w:rsid w:val="0007023C"/>
    <w:rsid w:val="000816F3"/>
    <w:rsid w:val="00082D14"/>
    <w:rsid w:val="00094260"/>
    <w:rsid w:val="000A0E76"/>
    <w:rsid w:val="000B3A2A"/>
    <w:rsid w:val="000B56BA"/>
    <w:rsid w:val="000C18FF"/>
    <w:rsid w:val="000E77AE"/>
    <w:rsid w:val="0011332D"/>
    <w:rsid w:val="001565D0"/>
    <w:rsid w:val="0018739C"/>
    <w:rsid w:val="001874D0"/>
    <w:rsid w:val="00191D9D"/>
    <w:rsid w:val="001B7BEC"/>
    <w:rsid w:val="001E154E"/>
    <w:rsid w:val="002047C6"/>
    <w:rsid w:val="0024229E"/>
    <w:rsid w:val="00246F24"/>
    <w:rsid w:val="002535F3"/>
    <w:rsid w:val="00266A60"/>
    <w:rsid w:val="002B0745"/>
    <w:rsid w:val="002B3CC2"/>
    <w:rsid w:val="002B7C99"/>
    <w:rsid w:val="002E09E0"/>
    <w:rsid w:val="00301B02"/>
    <w:rsid w:val="00302281"/>
    <w:rsid w:val="00332750"/>
    <w:rsid w:val="0034194B"/>
    <w:rsid w:val="00342030"/>
    <w:rsid w:val="00345D9D"/>
    <w:rsid w:val="003548DD"/>
    <w:rsid w:val="00366791"/>
    <w:rsid w:val="0037496B"/>
    <w:rsid w:val="00393B29"/>
    <w:rsid w:val="00402560"/>
    <w:rsid w:val="0045173D"/>
    <w:rsid w:val="00461CEF"/>
    <w:rsid w:val="0046263F"/>
    <w:rsid w:val="004630F4"/>
    <w:rsid w:val="00466578"/>
    <w:rsid w:val="00481743"/>
    <w:rsid w:val="004A0FA9"/>
    <w:rsid w:val="004C4482"/>
    <w:rsid w:val="004C6F42"/>
    <w:rsid w:val="004E63E1"/>
    <w:rsid w:val="004F1F87"/>
    <w:rsid w:val="004F3420"/>
    <w:rsid w:val="00521A07"/>
    <w:rsid w:val="00525137"/>
    <w:rsid w:val="005351AA"/>
    <w:rsid w:val="00544735"/>
    <w:rsid w:val="00545311"/>
    <w:rsid w:val="0056576F"/>
    <w:rsid w:val="005A3F52"/>
    <w:rsid w:val="005B4CF3"/>
    <w:rsid w:val="005B4DCF"/>
    <w:rsid w:val="005C5687"/>
    <w:rsid w:val="005E0D07"/>
    <w:rsid w:val="005E5D63"/>
    <w:rsid w:val="005F3963"/>
    <w:rsid w:val="005F632D"/>
    <w:rsid w:val="00605156"/>
    <w:rsid w:val="00610D5D"/>
    <w:rsid w:val="00623FC6"/>
    <w:rsid w:val="00633271"/>
    <w:rsid w:val="00636FB5"/>
    <w:rsid w:val="00647E77"/>
    <w:rsid w:val="006602B6"/>
    <w:rsid w:val="006802B2"/>
    <w:rsid w:val="00685F0A"/>
    <w:rsid w:val="006909DE"/>
    <w:rsid w:val="006A3889"/>
    <w:rsid w:val="006B1D99"/>
    <w:rsid w:val="006B3865"/>
    <w:rsid w:val="006B4E94"/>
    <w:rsid w:val="006C5F91"/>
    <w:rsid w:val="006C727F"/>
    <w:rsid w:val="006E5399"/>
    <w:rsid w:val="006F6DC7"/>
    <w:rsid w:val="00700A63"/>
    <w:rsid w:val="00712EBB"/>
    <w:rsid w:val="007318BB"/>
    <w:rsid w:val="00732EED"/>
    <w:rsid w:val="00755B1B"/>
    <w:rsid w:val="00760A09"/>
    <w:rsid w:val="00766120"/>
    <w:rsid w:val="007814D6"/>
    <w:rsid w:val="00785F3D"/>
    <w:rsid w:val="00787A5C"/>
    <w:rsid w:val="007C22AD"/>
    <w:rsid w:val="007D7B34"/>
    <w:rsid w:val="007E764F"/>
    <w:rsid w:val="00842054"/>
    <w:rsid w:val="00843025"/>
    <w:rsid w:val="00851E8A"/>
    <w:rsid w:val="00866492"/>
    <w:rsid w:val="00877984"/>
    <w:rsid w:val="00897ED7"/>
    <w:rsid w:val="008D35E0"/>
    <w:rsid w:val="0090216F"/>
    <w:rsid w:val="00922663"/>
    <w:rsid w:val="00923DA0"/>
    <w:rsid w:val="00924DEE"/>
    <w:rsid w:val="009308E6"/>
    <w:rsid w:val="0093622E"/>
    <w:rsid w:val="00953710"/>
    <w:rsid w:val="00955F10"/>
    <w:rsid w:val="00970E20"/>
    <w:rsid w:val="00981730"/>
    <w:rsid w:val="00990590"/>
    <w:rsid w:val="00990900"/>
    <w:rsid w:val="009A4B6C"/>
    <w:rsid w:val="009C38EB"/>
    <w:rsid w:val="009C7CCC"/>
    <w:rsid w:val="009E2940"/>
    <w:rsid w:val="009F2450"/>
    <w:rsid w:val="009F2855"/>
    <w:rsid w:val="00A639AD"/>
    <w:rsid w:val="00A66B9D"/>
    <w:rsid w:val="00A74240"/>
    <w:rsid w:val="00A74C8D"/>
    <w:rsid w:val="00AA3A4F"/>
    <w:rsid w:val="00AB2BEC"/>
    <w:rsid w:val="00AE1EAF"/>
    <w:rsid w:val="00AE2648"/>
    <w:rsid w:val="00B00535"/>
    <w:rsid w:val="00B00B51"/>
    <w:rsid w:val="00B34DE7"/>
    <w:rsid w:val="00B95823"/>
    <w:rsid w:val="00B95852"/>
    <w:rsid w:val="00BA505C"/>
    <w:rsid w:val="00BB52A6"/>
    <w:rsid w:val="00BC07DE"/>
    <w:rsid w:val="00BD6FE1"/>
    <w:rsid w:val="00BE4122"/>
    <w:rsid w:val="00C00F32"/>
    <w:rsid w:val="00C07558"/>
    <w:rsid w:val="00C158A7"/>
    <w:rsid w:val="00C2541E"/>
    <w:rsid w:val="00C259E3"/>
    <w:rsid w:val="00C540A8"/>
    <w:rsid w:val="00C642D4"/>
    <w:rsid w:val="00C70ABB"/>
    <w:rsid w:val="00CC7B78"/>
    <w:rsid w:val="00CE22FE"/>
    <w:rsid w:val="00D073DF"/>
    <w:rsid w:val="00D13099"/>
    <w:rsid w:val="00D154EB"/>
    <w:rsid w:val="00D3107E"/>
    <w:rsid w:val="00D418AB"/>
    <w:rsid w:val="00D460AF"/>
    <w:rsid w:val="00D502CE"/>
    <w:rsid w:val="00D52F4B"/>
    <w:rsid w:val="00D56B9D"/>
    <w:rsid w:val="00D7582E"/>
    <w:rsid w:val="00D809B9"/>
    <w:rsid w:val="00D813F8"/>
    <w:rsid w:val="00D86D34"/>
    <w:rsid w:val="00D94CEF"/>
    <w:rsid w:val="00DA2459"/>
    <w:rsid w:val="00DB51AA"/>
    <w:rsid w:val="00DD357D"/>
    <w:rsid w:val="00DD422D"/>
    <w:rsid w:val="00DE7CF3"/>
    <w:rsid w:val="00DF6DF1"/>
    <w:rsid w:val="00E03998"/>
    <w:rsid w:val="00E05B48"/>
    <w:rsid w:val="00E41FF2"/>
    <w:rsid w:val="00E62B5B"/>
    <w:rsid w:val="00E80C77"/>
    <w:rsid w:val="00E90337"/>
    <w:rsid w:val="00E907C6"/>
    <w:rsid w:val="00E9368A"/>
    <w:rsid w:val="00E93D7A"/>
    <w:rsid w:val="00EA370D"/>
    <w:rsid w:val="00EB5C39"/>
    <w:rsid w:val="00EC3FE3"/>
    <w:rsid w:val="00EE2FD9"/>
    <w:rsid w:val="00EE5EF3"/>
    <w:rsid w:val="00EF1B12"/>
    <w:rsid w:val="00F14ABA"/>
    <w:rsid w:val="00F2105A"/>
    <w:rsid w:val="00F632ED"/>
    <w:rsid w:val="00F677A3"/>
    <w:rsid w:val="00F776B9"/>
    <w:rsid w:val="00F87A11"/>
    <w:rsid w:val="00F968E0"/>
    <w:rsid w:val="00FA29F3"/>
    <w:rsid w:val="00FA61DC"/>
    <w:rsid w:val="00FB51E3"/>
    <w:rsid w:val="00FB6681"/>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11332D"/>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32D"/>
    <w:rPr>
      <w:rFonts w:ascii="Arial" w:hAnsi="Arial" w:cs="Century Gothic"/>
      <w:b/>
      <w:bCs/>
      <w:caps/>
      <w:color w:val="000000"/>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styleId="a6">
    <w:name w:val="header"/>
    <w:basedOn w:val="a"/>
    <w:link w:val="a7"/>
    <w:unhideWhenUsed/>
    <w:rsid w:val="00843025"/>
    <w:pPr>
      <w:tabs>
        <w:tab w:val="center" w:pos="4844"/>
        <w:tab w:val="right" w:pos="9689"/>
      </w:tabs>
      <w:spacing w:after="0"/>
    </w:pPr>
  </w:style>
  <w:style w:type="character" w:customStyle="1" w:styleId="a7">
    <w:name w:val="Верхній колонтитул Знак"/>
    <w:basedOn w:val="a0"/>
    <w:link w:val="a6"/>
    <w:rsid w:val="00843025"/>
    <w:rPr>
      <w:rFonts w:ascii="Arial" w:hAnsi="Arial" w:cs="Century Gothic"/>
      <w:color w:val="000000"/>
      <w:spacing w:val="4"/>
      <w:sz w:val="20"/>
      <w:szCs w:val="24"/>
      <w:lang w:val="ru-RU"/>
    </w:rPr>
  </w:style>
  <w:style w:type="paragraph" w:customStyle="1" w:styleId="lecture">
    <w:name w:val="lecture"/>
    <w:basedOn w:val="a"/>
    <w:rsid w:val="00481743"/>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481743"/>
    <w:pPr>
      <w:tabs>
        <w:tab w:val="left" w:pos="369"/>
        <w:tab w:val="right" w:leader="underscore" w:pos="10206"/>
      </w:tabs>
      <w:ind w:left="360" w:hanging="360"/>
    </w:pPr>
    <w:rPr>
      <w:rFonts w:cs="Arial"/>
    </w:rPr>
  </w:style>
  <w:style w:type="table" w:styleId="a8">
    <w:name w:val="Table Grid"/>
    <w:basedOn w:val="a1"/>
    <w:rsid w:val="00481743"/>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500319879">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35AE-1E57-4AF4-B1BE-9BCFCB786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640</Words>
  <Characters>3049</Characters>
  <Application>Microsoft Office Word</Application>
  <DocSecurity>0</DocSecurity>
  <Lines>25</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4</cp:revision>
  <dcterms:created xsi:type="dcterms:W3CDTF">2022-07-21T18:35:00Z</dcterms:created>
  <dcterms:modified xsi:type="dcterms:W3CDTF">2022-09-22T13:09:00Z</dcterms:modified>
</cp:coreProperties>
</file>